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D042" w14:textId="0A905625" w:rsidR="008C5932" w:rsidRDefault="008C5932" w:rsidP="008C5932">
      <w:pPr>
        <w:pStyle w:val="Title"/>
      </w:pPr>
      <w:r>
        <w:t>Gentrification and Complexity</w:t>
      </w:r>
    </w:p>
    <w:p w14:paraId="288BAF6D" w14:textId="76D10AEF" w:rsidR="008C5932" w:rsidRDefault="008C5932" w:rsidP="008C5932">
      <w:pPr>
        <w:pStyle w:val="Subtitle"/>
      </w:pPr>
      <w:r>
        <w:t xml:space="preserve">A One-Day Workshop for </w:t>
      </w:r>
      <w:r w:rsidR="004666EF">
        <w:t xml:space="preserve">A-Level </w:t>
      </w:r>
      <w:r>
        <w:t>Teachers</w:t>
      </w:r>
    </w:p>
    <w:p w14:paraId="07D1B299" w14:textId="77777777" w:rsidR="004666EF" w:rsidRDefault="004666EF" w:rsidP="004666EF"/>
    <w:p w14:paraId="3C019AE7" w14:textId="746F7AD9" w:rsidR="00D2491E" w:rsidRDefault="00D2491E" w:rsidP="00D2491E">
      <w:r>
        <w:t>This one-day residential workshop is designed to introduce A-Level teachers to</w:t>
      </w:r>
      <w:r w:rsidR="2AE45D5B">
        <w:t xml:space="preserve"> new ways of</w:t>
      </w:r>
      <w:r>
        <w:t xml:space="preserve"> explain</w:t>
      </w:r>
      <w:r w:rsidR="001F47C2">
        <w:t>ing</w:t>
      </w:r>
      <w:r>
        <w:t xml:space="preserve"> chang</w:t>
      </w:r>
      <w:r w:rsidR="243E1667">
        <w:t xml:space="preserve">ing places with a particular focus on connections between people, the economy, and the ways that infrastructure(s) link the local, </w:t>
      </w:r>
      <w:r w:rsidR="742F3C2F">
        <w:t>national, and international scales</w:t>
      </w:r>
      <w:r>
        <w:t>. Led by academics based at the Bartlett Centre for Advanced Spatial Analysis</w:t>
      </w:r>
      <w:r w:rsidR="01BF8371">
        <w:t xml:space="preserve"> (CASA) </w:t>
      </w:r>
      <w:r w:rsidR="034E9C06">
        <w:t>at</w:t>
      </w:r>
      <w:r>
        <w:t xml:space="preserve"> University College London</w:t>
      </w:r>
      <w:r w:rsidR="00F41875">
        <w:t xml:space="preserve"> </w:t>
      </w:r>
      <w:r>
        <w:t>we will explore topics including:</w:t>
      </w:r>
    </w:p>
    <w:p w14:paraId="2EA2EA23" w14:textId="77777777" w:rsidR="00D2491E" w:rsidRPr="00D2491E" w:rsidRDefault="00D2491E" w:rsidP="00D2491E"/>
    <w:p w14:paraId="24A05D8C" w14:textId="78829C7D" w:rsidR="00D2491E" w:rsidRPr="00D2491E" w:rsidRDefault="00D2491E" w:rsidP="00D2491E">
      <w:pPr>
        <w:numPr>
          <w:ilvl w:val="0"/>
          <w:numId w:val="1"/>
        </w:numPr>
      </w:pPr>
      <w:r>
        <w:t xml:space="preserve">How </w:t>
      </w:r>
      <w:r w:rsidR="5CC6F511">
        <w:t>you can understand neighbourhoods and cities</w:t>
      </w:r>
      <w:r>
        <w:t xml:space="preserve"> as complex systems</w:t>
      </w:r>
      <w:r w:rsidR="5A3A7535">
        <w:t>, which gives you new ways to think about economic change and social inequality.</w:t>
      </w:r>
    </w:p>
    <w:p w14:paraId="37317E3B" w14:textId="4ADAA177" w:rsidR="00D2491E" w:rsidRPr="00D2491E" w:rsidRDefault="00D2491E" w:rsidP="00D2491E">
      <w:pPr>
        <w:numPr>
          <w:ilvl w:val="0"/>
          <w:numId w:val="1"/>
        </w:numPr>
      </w:pPr>
      <w:r>
        <w:t xml:space="preserve">How </w:t>
      </w:r>
      <w:r w:rsidR="4D6B1626">
        <w:t xml:space="preserve">you can </w:t>
      </w:r>
      <w:r w:rsidR="382EAE1D">
        <w:t xml:space="preserve">use </w:t>
      </w:r>
      <w:r w:rsidR="4D6B1626">
        <w:t xml:space="preserve">fieldwork to </w:t>
      </w:r>
      <w:r w:rsidR="4382523C">
        <w:t xml:space="preserve">ground </w:t>
      </w:r>
      <w:r w:rsidR="4D6B1626">
        <w:t>these ideas</w:t>
      </w:r>
      <w:r w:rsidR="2E78ACE1">
        <w:t xml:space="preserve"> in practical questions of past and present connections, and shifts in the flows of people, resources, money and investment.</w:t>
      </w:r>
    </w:p>
    <w:p w14:paraId="00C46405" w14:textId="54C4E414" w:rsidR="00D2491E" w:rsidRPr="00D2491E" w:rsidRDefault="00D2491E" w:rsidP="00D2491E">
      <w:pPr>
        <w:numPr>
          <w:ilvl w:val="0"/>
          <w:numId w:val="1"/>
        </w:numPr>
      </w:pPr>
      <w:r>
        <w:t xml:space="preserve">How </w:t>
      </w:r>
      <w:r w:rsidR="4BF9CFFD">
        <w:t xml:space="preserve">you can put these two strands together to create </w:t>
      </w:r>
      <w:r>
        <w:t>simple simulations</w:t>
      </w:r>
      <w:r w:rsidR="14C72700">
        <w:t xml:space="preserve"> of residential gentrification and discrimination, and how simulations</w:t>
      </w:r>
      <w:ins w:id="0" w:author="Reades, Jon" w:date="2025-03-12T14:06:00Z">
        <w:r w:rsidR="1B96DD90">
          <w:t xml:space="preserve"> </w:t>
        </w:r>
      </w:ins>
      <w:r>
        <w:t>of urban phenomena can be used to generate hypotheses about how cities work.</w:t>
      </w:r>
    </w:p>
    <w:p w14:paraId="1A441305" w14:textId="77777777" w:rsidR="00D2491E" w:rsidRDefault="00D2491E" w:rsidP="00D2491E"/>
    <w:p w14:paraId="093DCB58" w14:textId="79201CDB" w:rsidR="00D2491E" w:rsidRDefault="00D2491E" w:rsidP="00D2491E">
      <w:r>
        <w:t xml:space="preserve">The workshop will take place at UCL's new Stratford campus in Queen Elizabeth Olympic Park. On the day, you will be taken on a guided tour of the Park and </w:t>
      </w:r>
      <w:r w:rsidR="00F066A1">
        <w:t>nearby</w:t>
      </w:r>
      <w:r>
        <w:t xml:space="preserve"> </w:t>
      </w:r>
      <w:r w:rsidR="00F41875">
        <w:t>neighbourhoods</w:t>
      </w:r>
      <w:r w:rsidR="00E33ECB">
        <w:t xml:space="preserve"> including</w:t>
      </w:r>
      <w:r>
        <w:t xml:space="preserve"> </w:t>
      </w:r>
      <w:r w:rsidR="000135FB">
        <w:t xml:space="preserve">Stratford and </w:t>
      </w:r>
      <w:r>
        <w:t>Hackney Wick, exploring the history of the area and how and why it has changed over the past 15</w:t>
      </w:r>
      <w:r w:rsidR="2A766D5F">
        <w:t>0</w:t>
      </w:r>
      <w:r>
        <w:t xml:space="preserve"> years. This will be followed by a series of workshops introducing </w:t>
      </w:r>
      <w:r w:rsidR="0A663944">
        <w:t xml:space="preserve">free </w:t>
      </w:r>
      <w:r>
        <w:t xml:space="preserve">software </w:t>
      </w:r>
      <w:r w:rsidR="0D398EAE">
        <w:t xml:space="preserve">tools </w:t>
      </w:r>
      <w:r>
        <w:t>inclu</w:t>
      </w:r>
      <w:r w:rsidR="00F066A1">
        <w:t>di</w:t>
      </w:r>
      <w:r>
        <w:t>ng NetLogo, QGIS, and Memory Mapper</w:t>
      </w:r>
      <w:r w:rsidR="70E64207">
        <w:t xml:space="preserve"> — </w:t>
      </w:r>
      <w:r>
        <w:t>a digital participatory mapping tool developed at CASA</w:t>
      </w:r>
      <w:r w:rsidR="71211D60">
        <w:t xml:space="preserve"> —</w:t>
      </w:r>
      <w:r>
        <w:t xml:space="preserve"> to explore and explain what we encounter in the field.</w:t>
      </w:r>
    </w:p>
    <w:p w14:paraId="7BBA2427" w14:textId="77777777" w:rsidR="00D2491E" w:rsidRPr="00D2491E" w:rsidRDefault="00D2491E" w:rsidP="00D2491E"/>
    <w:p w14:paraId="4784FA05" w14:textId="63EB2CA8" w:rsidR="004666EF" w:rsidRDefault="00D2491E" w:rsidP="004666EF">
      <w:r>
        <w:t>The workshop includes access to online resources including</w:t>
      </w:r>
      <w:ins w:id="1" w:author="Reades, Jon" w:date="2025-03-12T14:08:00Z">
        <w:r w:rsidR="7257FE67">
          <w:t>:</w:t>
        </w:r>
      </w:ins>
      <w:r>
        <w:t xml:space="preserve"> a talk on complexity science by Prof. Elsa Arcaute; a podcast </w:t>
      </w:r>
      <w:r w:rsidR="74A9F097">
        <w:t xml:space="preserve">about theories of </w:t>
      </w:r>
      <w:r>
        <w:t xml:space="preserve">gentrification by Prof. Adam Dennett and Prof. Jon Reades; and a set of materials demonstrating how to use QGIS to conduct quantitative analyses of gentrification using a range of data sources. </w:t>
      </w:r>
      <w:r w:rsidR="2AA6F757">
        <w:t>T</w:t>
      </w:r>
      <w:r w:rsidR="00A755E6">
        <w:t>he</w:t>
      </w:r>
      <w:r>
        <w:t xml:space="preserve"> workshop and accompanying resources are designed </w:t>
      </w:r>
      <w:r w:rsidR="64EDF208">
        <w:t>to support teaching on the A-Level curriculum and could also be employed in the NEA</w:t>
      </w:r>
      <w:r>
        <w:t>.</w:t>
      </w:r>
    </w:p>
    <w:p w14:paraId="31967AFD" w14:textId="0D6E0648" w:rsidR="008C5932" w:rsidRDefault="008C5932" w:rsidP="008C5932">
      <w:pPr>
        <w:pStyle w:val="Heading1"/>
      </w:pPr>
      <w:r>
        <w:t>Programme</w:t>
      </w:r>
    </w:p>
    <w:p w14:paraId="2EC17AE3" w14:textId="35CCC5DF" w:rsidR="008C5932" w:rsidRPr="008C5932" w:rsidRDefault="008C5932" w:rsidP="008C5932">
      <w:pPr>
        <w:pStyle w:val="Heading2"/>
      </w:pPr>
      <w:r>
        <w:t>Pre-Workshop</w:t>
      </w:r>
    </w:p>
    <w:p w14:paraId="5FC9124E" w14:textId="77777777" w:rsidR="008C5932" w:rsidRDefault="008C59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75"/>
      </w:tblGrid>
      <w:tr w:rsidR="008C5932" w14:paraId="637C29BC" w14:textId="77777777" w:rsidTr="00F90E75">
        <w:tc>
          <w:tcPr>
            <w:tcW w:w="2835" w:type="dxa"/>
            <w:tcBorders>
              <w:bottom w:val="single" w:sz="4" w:space="0" w:color="auto"/>
            </w:tcBorders>
          </w:tcPr>
          <w:p w14:paraId="5671B1E6" w14:textId="1865ADDD" w:rsidR="008C5932" w:rsidRPr="008C5932" w:rsidRDefault="008C5932">
            <w:pPr>
              <w:rPr>
                <w:b/>
                <w:bCs/>
                <w:i/>
                <w:iCs/>
              </w:rPr>
            </w:pPr>
            <w:r w:rsidRPr="008C5932">
              <w:rPr>
                <w:b/>
                <w:bCs/>
                <w:i/>
                <w:iCs/>
              </w:rPr>
              <w:t>Activity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14:paraId="62C2BA91" w14:textId="3D048F9A" w:rsidR="008C5932" w:rsidRPr="008C5932" w:rsidRDefault="00C05DC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Related </w:t>
            </w:r>
            <w:r w:rsidR="008C5932" w:rsidRPr="008C5932">
              <w:rPr>
                <w:b/>
                <w:bCs/>
                <w:i/>
                <w:iCs/>
              </w:rPr>
              <w:t>A-Level Core Content</w:t>
            </w:r>
          </w:p>
        </w:tc>
      </w:tr>
      <w:tr w:rsidR="008C5932" w14:paraId="7AB5EFEC" w14:textId="77777777" w:rsidTr="00F90E7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934E18" w14:textId="77777777" w:rsidR="008C5932" w:rsidRDefault="008C5932">
            <w:pPr>
              <w:rPr>
                <w:i/>
                <w:iCs/>
              </w:rPr>
            </w:pPr>
          </w:p>
          <w:p w14:paraId="6682B167" w14:textId="7667BB8F" w:rsidR="008C5932" w:rsidRPr="008C5932" w:rsidRDefault="008C5932">
            <w:pPr>
              <w:rPr>
                <w:i/>
                <w:iCs/>
              </w:rPr>
            </w:pPr>
            <w:r w:rsidRPr="008C5932">
              <w:rPr>
                <w:i/>
                <w:iCs/>
              </w:rPr>
              <w:t>Video: Complexity Science and Gentrification</w:t>
            </w:r>
          </w:p>
          <w:p w14:paraId="379ACA00" w14:textId="2FC3EF10" w:rsidR="008C5932" w:rsidRDefault="008C5932">
            <w:r>
              <w:t>Prof. Elsa Arcaute</w:t>
            </w:r>
          </w:p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</w:tcPr>
          <w:p w14:paraId="671E5778" w14:textId="77777777" w:rsidR="008C5932" w:rsidRDefault="008C5932"/>
          <w:p w14:paraId="137DCFB1" w14:textId="77777777" w:rsidR="008C5932" w:rsidRPr="008C5932" w:rsidRDefault="008C5932" w:rsidP="008C5932">
            <w:pPr>
              <w:rPr>
                <w:i/>
                <w:iCs/>
              </w:rPr>
            </w:pPr>
            <w:r w:rsidRPr="008C5932">
              <w:rPr>
                <w:i/>
                <w:iCs/>
              </w:rPr>
              <w:t>Changing place; changing places</w:t>
            </w:r>
          </w:p>
          <w:p w14:paraId="5C95637C" w14:textId="1663213A" w:rsidR="008C5932" w:rsidRPr="008C5932" w:rsidRDefault="008C5932" w:rsidP="008C5932">
            <w:r w:rsidRPr="008C5932">
              <w:t xml:space="preserve">16. </w:t>
            </w:r>
            <w:r w:rsidR="00F90E75">
              <w:t>Understand how r</w:t>
            </w:r>
            <w:r w:rsidRPr="008C5932">
              <w:t>elation</w:t>
            </w:r>
            <w:r>
              <w:t>s</w:t>
            </w:r>
            <w:r w:rsidRPr="008C5932">
              <w:t>h</w:t>
            </w:r>
            <w:r>
              <w:t>i</w:t>
            </w:r>
            <w:r w:rsidRPr="008C5932">
              <w:t>ps between people, economy, society and the environment help explain why places are constantly changing.</w:t>
            </w:r>
          </w:p>
          <w:p w14:paraId="2DCCFFAA" w14:textId="77777777" w:rsidR="008C5932" w:rsidRDefault="008C5932" w:rsidP="008C5932"/>
          <w:p w14:paraId="6A167000" w14:textId="0D8476C4" w:rsidR="008C5932" w:rsidRPr="008C5932" w:rsidRDefault="008C5932" w:rsidP="008C5932">
            <w:r w:rsidRPr="008C5932">
              <w:lastRenderedPageBreak/>
              <w:t xml:space="preserve">18. </w:t>
            </w:r>
            <w:r>
              <w:t>Understand h</w:t>
            </w:r>
            <w:r w:rsidRPr="008C5932">
              <w:t>ow past and present connections shape localities; how external forces shape places</w:t>
            </w:r>
          </w:p>
          <w:p w14:paraId="175213E3" w14:textId="77777777" w:rsidR="008C5932" w:rsidRDefault="008C5932" w:rsidP="008C5932">
            <w:pPr>
              <w:rPr>
                <w:b/>
                <w:bCs/>
              </w:rPr>
            </w:pPr>
          </w:p>
          <w:p w14:paraId="79D395AD" w14:textId="47620B23" w:rsidR="008C5932" w:rsidRPr="008C5932" w:rsidRDefault="008C5932" w:rsidP="008C5932">
            <w:pPr>
              <w:rPr>
                <w:i/>
                <w:iCs/>
              </w:rPr>
            </w:pPr>
            <w:r w:rsidRPr="008C5932">
              <w:rPr>
                <w:i/>
                <w:iCs/>
              </w:rPr>
              <w:t>Geographical Skills</w:t>
            </w:r>
          </w:p>
          <w:p w14:paraId="48442E6D" w14:textId="155E920D" w:rsidR="008C5932" w:rsidRDefault="008C5932">
            <w:r w:rsidRPr="008C5932">
              <w:t>19. Critically appraise data sources and methodologies</w:t>
            </w:r>
            <w:r w:rsidR="00F90E75">
              <w:br/>
            </w:r>
          </w:p>
        </w:tc>
      </w:tr>
      <w:tr w:rsidR="008C5932" w14:paraId="6F94D894" w14:textId="77777777" w:rsidTr="00F90E75">
        <w:tc>
          <w:tcPr>
            <w:tcW w:w="2835" w:type="dxa"/>
            <w:tcBorders>
              <w:top w:val="single" w:sz="4" w:space="0" w:color="auto"/>
            </w:tcBorders>
          </w:tcPr>
          <w:p w14:paraId="4A9A2C0A" w14:textId="77777777" w:rsidR="008C5932" w:rsidRDefault="008C5932" w:rsidP="008C5932">
            <w:pPr>
              <w:rPr>
                <w:i/>
                <w:iCs/>
              </w:rPr>
            </w:pPr>
          </w:p>
          <w:p w14:paraId="3C45A811" w14:textId="2DD47506" w:rsidR="008C5932" w:rsidRPr="008C5932" w:rsidRDefault="008C5932" w:rsidP="008C5932">
            <w:pPr>
              <w:rPr>
                <w:i/>
                <w:iCs/>
              </w:rPr>
            </w:pPr>
            <w:r>
              <w:rPr>
                <w:i/>
                <w:iCs/>
              </w:rPr>
              <w:t>Podcast: Theorising Gentrification</w:t>
            </w:r>
          </w:p>
          <w:p w14:paraId="443AC412" w14:textId="2E757685" w:rsidR="008C5932" w:rsidRPr="008C5932" w:rsidRDefault="008C5932">
            <w:r>
              <w:t>Prof. Adam Dennett and Prof. Jon Reades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49A9796A" w14:textId="77777777" w:rsidR="008C5932" w:rsidRDefault="008C5932" w:rsidP="008C5932">
            <w:pPr>
              <w:rPr>
                <w:b/>
                <w:bCs/>
              </w:rPr>
            </w:pPr>
          </w:p>
          <w:p w14:paraId="4B82955E" w14:textId="179852B4" w:rsidR="008C5932" w:rsidRPr="008C5932" w:rsidRDefault="008C5932" w:rsidP="008C5932">
            <w:pPr>
              <w:rPr>
                <w:i/>
                <w:iCs/>
              </w:rPr>
            </w:pPr>
            <w:r w:rsidRPr="008C5932">
              <w:rPr>
                <w:i/>
                <w:iCs/>
              </w:rPr>
              <w:t>Changing place; changing places</w:t>
            </w:r>
          </w:p>
          <w:p w14:paraId="6BA92644" w14:textId="2258C4F9" w:rsidR="008C5932" w:rsidRPr="008C5932" w:rsidRDefault="008C5932" w:rsidP="008C5932">
            <w:r w:rsidRPr="008C5932">
              <w:t xml:space="preserve">16. </w:t>
            </w:r>
            <w:r w:rsidR="00F90E75">
              <w:t>Understand how r</w:t>
            </w:r>
            <w:r w:rsidRPr="008C5932">
              <w:t>elationships between people, economy, society and the environment help explain why places are constantly changing.</w:t>
            </w:r>
          </w:p>
          <w:p w14:paraId="73A0D775" w14:textId="77777777" w:rsidR="008C5932" w:rsidRDefault="008C5932" w:rsidP="008C5932"/>
          <w:p w14:paraId="532DE6DA" w14:textId="1D4B30F4" w:rsidR="008C5932" w:rsidRPr="008C5932" w:rsidRDefault="008C5932" w:rsidP="008C5932">
            <w:r w:rsidRPr="008C5932">
              <w:t xml:space="preserve">17. Study </w:t>
            </w:r>
            <w:r>
              <w:t>must move from</w:t>
            </w:r>
            <w:r w:rsidRPr="008C5932">
              <w:t xml:space="preserve"> a local place contrasting local, regional, international and global scales</w:t>
            </w:r>
            <w:r w:rsidR="00C23BC2">
              <w:t xml:space="preserve"> […] investigate the impact of</w:t>
            </w:r>
            <w:r w:rsidRPr="008C5932">
              <w:t xml:space="preserve"> changing demographic &amp; cultural characteristics, economic change and social inequalities.</w:t>
            </w:r>
          </w:p>
          <w:p w14:paraId="6E9E467C" w14:textId="77777777" w:rsidR="008C5932" w:rsidRDefault="008C5932" w:rsidP="008C5932"/>
          <w:p w14:paraId="22FE2578" w14:textId="79870C9B" w:rsidR="008C5932" w:rsidRPr="008C5932" w:rsidRDefault="008C5932" w:rsidP="008C5932">
            <w:r w:rsidRPr="008C5932">
              <w:t xml:space="preserve">18. </w:t>
            </w:r>
            <w:r w:rsidR="00C23BC2">
              <w:t>Demonstrate knowledge and understanding of</w:t>
            </w:r>
            <w:r w:rsidRPr="008C5932">
              <w:t xml:space="preserve"> how the characteristics of places are shaped by shifting flows of people, resources</w:t>
            </w:r>
            <w:r w:rsidR="00C23BC2">
              <w:t>, money and investment […]</w:t>
            </w:r>
            <w:r w:rsidRPr="008C5932">
              <w:t xml:space="preserve"> </w:t>
            </w:r>
            <w:r w:rsidR="00C23BC2">
              <w:t>h</w:t>
            </w:r>
            <w:r w:rsidRPr="008C5932">
              <w:t>ow past and present connections shape localities; understand external forces that act on a place.</w:t>
            </w:r>
          </w:p>
          <w:p w14:paraId="100E6920" w14:textId="77777777" w:rsidR="008C5932" w:rsidRDefault="008C5932" w:rsidP="008C5932">
            <w:pPr>
              <w:rPr>
                <w:b/>
                <w:bCs/>
              </w:rPr>
            </w:pPr>
          </w:p>
          <w:p w14:paraId="0AF03221" w14:textId="4902EB6C" w:rsidR="008C5932" w:rsidRPr="008C5932" w:rsidRDefault="008C5932" w:rsidP="008C5932">
            <w:pPr>
              <w:rPr>
                <w:i/>
                <w:iCs/>
              </w:rPr>
            </w:pPr>
            <w:r w:rsidRPr="008C5932">
              <w:rPr>
                <w:i/>
                <w:iCs/>
              </w:rPr>
              <w:t>Geographical skills</w:t>
            </w:r>
          </w:p>
          <w:p w14:paraId="1D80C1BB" w14:textId="14FCE99B" w:rsidR="008C5932" w:rsidRDefault="008C5932">
            <w:r w:rsidRPr="008C5932">
              <w:t>19. Critically appraise data sources and methodologies.</w:t>
            </w:r>
          </w:p>
        </w:tc>
      </w:tr>
    </w:tbl>
    <w:p w14:paraId="23CD5DED" w14:textId="77777777" w:rsidR="00F90E75" w:rsidRDefault="00F90E75" w:rsidP="00C23BC2">
      <w:pPr>
        <w:pStyle w:val="Heading2"/>
      </w:pPr>
    </w:p>
    <w:p w14:paraId="415E9193" w14:textId="77777777" w:rsidR="00F90E75" w:rsidRDefault="00F90E75" w:rsidP="00C23BC2">
      <w:pPr>
        <w:pStyle w:val="Heading2"/>
      </w:pPr>
    </w:p>
    <w:p w14:paraId="7CC5B581" w14:textId="189904EC" w:rsidR="00A83119" w:rsidRPr="00C23BC2" w:rsidRDefault="00C23BC2" w:rsidP="00C23BC2">
      <w:pPr>
        <w:pStyle w:val="Heading2"/>
      </w:pPr>
      <w:r>
        <w:t xml:space="preserve">On the Day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75"/>
      </w:tblGrid>
      <w:tr w:rsidR="00C23BC2" w:rsidRPr="008C5932" w14:paraId="0889F03C" w14:textId="77777777" w:rsidTr="00F90E75">
        <w:tc>
          <w:tcPr>
            <w:tcW w:w="2835" w:type="dxa"/>
            <w:tcBorders>
              <w:bottom w:val="single" w:sz="4" w:space="0" w:color="auto"/>
            </w:tcBorders>
          </w:tcPr>
          <w:p w14:paraId="6C2F2D0F" w14:textId="77777777" w:rsidR="00C23BC2" w:rsidRPr="008C5932" w:rsidRDefault="00C23BC2" w:rsidP="00746BAE">
            <w:pPr>
              <w:rPr>
                <w:b/>
                <w:bCs/>
                <w:i/>
                <w:iCs/>
              </w:rPr>
            </w:pPr>
            <w:r w:rsidRPr="008C5932">
              <w:rPr>
                <w:b/>
                <w:bCs/>
                <w:i/>
                <w:iCs/>
              </w:rPr>
              <w:t>Activity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14:paraId="68E08638" w14:textId="28DFE403" w:rsidR="00C23BC2" w:rsidRPr="008C5932" w:rsidRDefault="00C05DC6" w:rsidP="00746B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Related </w:t>
            </w:r>
            <w:r w:rsidRPr="008C5932">
              <w:rPr>
                <w:b/>
                <w:bCs/>
                <w:i/>
                <w:iCs/>
              </w:rPr>
              <w:t>A-Level Core Content</w:t>
            </w:r>
          </w:p>
        </w:tc>
      </w:tr>
      <w:tr w:rsidR="00C23BC2" w14:paraId="7B99F011" w14:textId="77777777" w:rsidTr="00F90E7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D1D1C4" w14:textId="77777777" w:rsidR="00C23BC2" w:rsidRDefault="00C23BC2" w:rsidP="00746BAE">
            <w:pPr>
              <w:rPr>
                <w:i/>
                <w:iCs/>
              </w:rPr>
            </w:pPr>
          </w:p>
          <w:p w14:paraId="0A86AE55" w14:textId="77777777" w:rsidR="00C23BC2" w:rsidRDefault="00C23BC2" w:rsidP="00746BAE">
            <w:r>
              <w:rPr>
                <w:i/>
                <w:iCs/>
              </w:rPr>
              <w:t>Field Trip: Hackney Wick and the Olympic Park</w:t>
            </w:r>
          </w:p>
          <w:p w14:paraId="52397B77" w14:textId="6D47BF54" w:rsidR="00C23BC2" w:rsidRPr="00C23BC2" w:rsidRDefault="00C23BC2" w:rsidP="00746BAE">
            <w:r>
              <w:t>Prof. Adam Dennett, Prof. Jon Reades</w:t>
            </w:r>
            <w:r w:rsidR="001B6932">
              <w:t xml:space="preserve"> and</w:t>
            </w:r>
            <w:r>
              <w:t xml:space="preserve"> Dr. Duncan Hay</w:t>
            </w:r>
          </w:p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</w:tcPr>
          <w:p w14:paraId="02427800" w14:textId="77777777" w:rsidR="00C23BC2" w:rsidRDefault="00C23BC2" w:rsidP="00746BAE"/>
          <w:p w14:paraId="08F84F7F" w14:textId="77777777" w:rsidR="00C23BC2" w:rsidRPr="00C23BC2" w:rsidRDefault="00C23BC2" w:rsidP="00C23BC2">
            <w:pPr>
              <w:rPr>
                <w:i/>
                <w:iCs/>
              </w:rPr>
            </w:pPr>
            <w:r w:rsidRPr="00C23BC2">
              <w:rPr>
                <w:i/>
                <w:iCs/>
              </w:rPr>
              <w:t>Changing place; changing places</w:t>
            </w:r>
          </w:p>
          <w:p w14:paraId="390E6FF6" w14:textId="00BA6BFE" w:rsidR="00C23BC2" w:rsidRPr="00C23BC2" w:rsidRDefault="00C23BC2" w:rsidP="00C23BC2">
            <w:r w:rsidRPr="00C23BC2">
              <w:t xml:space="preserve">16. </w:t>
            </w:r>
            <w:r w:rsidR="00F90E75">
              <w:t>Understand how r</w:t>
            </w:r>
            <w:r w:rsidRPr="00C23BC2">
              <w:t>elationships between people, economy, society and the environment help explain why places are constantly changing.</w:t>
            </w:r>
          </w:p>
          <w:p w14:paraId="5657EE24" w14:textId="77777777" w:rsidR="00C23BC2" w:rsidRDefault="00C23BC2" w:rsidP="00C23BC2"/>
          <w:p w14:paraId="79EA0C60" w14:textId="50502EEC" w:rsidR="00C23BC2" w:rsidRPr="00C23BC2" w:rsidRDefault="00C23BC2" w:rsidP="00C23BC2">
            <w:r w:rsidRPr="00C23BC2">
              <w:t>17. Study a local place and contrast moving from the local to regional, national and international scales; understand how meaning is attached to place through place making and marketing</w:t>
            </w:r>
            <w:r w:rsidR="00F90E75">
              <w:t xml:space="preserve">, </w:t>
            </w:r>
            <w:r w:rsidRPr="00C23BC2">
              <w:t>cultural and artistic approaches</w:t>
            </w:r>
            <w:r>
              <w:t xml:space="preserve"> to placemaking</w:t>
            </w:r>
            <w:r w:rsidR="00F90E75">
              <w:t>,</w:t>
            </w:r>
            <w:r w:rsidRPr="00C23BC2">
              <w:t xml:space="preserve"> and the lived experience of space.</w:t>
            </w:r>
          </w:p>
          <w:p w14:paraId="6D852FE3" w14:textId="77777777" w:rsidR="00C23BC2" w:rsidRDefault="00C23BC2" w:rsidP="00C23BC2"/>
          <w:p w14:paraId="7610423B" w14:textId="77777777" w:rsidR="00C23BC2" w:rsidRDefault="00C23BC2" w:rsidP="00C23BC2">
            <w:r w:rsidRPr="00C23BC2">
              <w:t xml:space="preserve">18. </w:t>
            </w:r>
            <w:r w:rsidR="00C05DC6">
              <w:t>Understand h</w:t>
            </w:r>
            <w:r w:rsidRPr="00C23BC2">
              <w:t xml:space="preserve">ow demographic characteristics of places are shaped by shifting flows of people and resources; understand how past and present connections </w:t>
            </w:r>
            <w:r w:rsidRPr="00C23BC2">
              <w:lastRenderedPageBreak/>
              <w:t>shape localities; understand how people form attachments to place.</w:t>
            </w:r>
          </w:p>
          <w:p w14:paraId="557B708F" w14:textId="6692E263" w:rsidR="00F90E75" w:rsidRDefault="00F90E75" w:rsidP="00C23BC2"/>
        </w:tc>
      </w:tr>
      <w:tr w:rsidR="00C23BC2" w14:paraId="05C3305B" w14:textId="77777777" w:rsidTr="006A45EC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C26CD3" w14:textId="77777777" w:rsidR="00C23BC2" w:rsidRDefault="00C23BC2" w:rsidP="00746BAE">
            <w:pPr>
              <w:rPr>
                <w:i/>
                <w:iCs/>
              </w:rPr>
            </w:pPr>
          </w:p>
          <w:p w14:paraId="5B9BBF60" w14:textId="386C749D" w:rsidR="00C23BC2" w:rsidRDefault="00C23BC2" w:rsidP="00746BAE">
            <w:pPr>
              <w:rPr>
                <w:i/>
                <w:iCs/>
              </w:rPr>
            </w:pPr>
            <w:r>
              <w:rPr>
                <w:i/>
                <w:iCs/>
              </w:rPr>
              <w:t>Workshop Memory Mapper</w:t>
            </w:r>
          </w:p>
          <w:p w14:paraId="3FDDA6BC" w14:textId="20C9ED4F" w:rsidR="00C23BC2" w:rsidRPr="00C23BC2" w:rsidRDefault="00C23BC2" w:rsidP="00746BAE">
            <w:r>
              <w:t>Dr Duncan Hay and Dr Leah Lovett</w:t>
            </w:r>
          </w:p>
          <w:p w14:paraId="69917D87" w14:textId="29D51A63" w:rsidR="00C23BC2" w:rsidRPr="008C5932" w:rsidRDefault="00C23BC2" w:rsidP="00746BAE"/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</w:tcPr>
          <w:p w14:paraId="527D79D8" w14:textId="77777777" w:rsidR="00C23BC2" w:rsidRDefault="00C23BC2" w:rsidP="00746BAE"/>
          <w:p w14:paraId="33798D14" w14:textId="77777777" w:rsidR="00C23BC2" w:rsidRPr="00C23BC2" w:rsidRDefault="00C23BC2" w:rsidP="00C23BC2">
            <w:pPr>
              <w:rPr>
                <w:i/>
                <w:iCs/>
              </w:rPr>
            </w:pPr>
            <w:r w:rsidRPr="00C23BC2">
              <w:rPr>
                <w:i/>
                <w:iCs/>
              </w:rPr>
              <w:t>Changing place; changing places</w:t>
            </w:r>
          </w:p>
          <w:p w14:paraId="5925FA80" w14:textId="0E176F5B" w:rsidR="00C23BC2" w:rsidRPr="00C23BC2" w:rsidRDefault="00C23BC2" w:rsidP="00C23BC2">
            <w:r w:rsidRPr="00C23BC2">
              <w:t xml:space="preserve">16. </w:t>
            </w:r>
            <w:r w:rsidR="00F90E75">
              <w:t>Understand how r</w:t>
            </w:r>
            <w:r w:rsidRPr="00C23BC2">
              <w:t>elationships between people, economy, society and the environment help explain why places are constantly changing.</w:t>
            </w:r>
          </w:p>
          <w:p w14:paraId="545D77CE" w14:textId="77777777" w:rsidR="00C23BC2" w:rsidRDefault="00C23BC2" w:rsidP="00C23BC2"/>
          <w:p w14:paraId="2107F038" w14:textId="298AFECB" w:rsidR="00C23BC2" w:rsidRDefault="00C23BC2" w:rsidP="00C23BC2">
            <w:r w:rsidRPr="00C23BC2">
              <w:t>17. Understand how meaning is attached to place through place making and marketing; cultural and artistic approaches; and the lived experience of space.</w:t>
            </w:r>
          </w:p>
          <w:p w14:paraId="0E15A8BF" w14:textId="77777777" w:rsidR="00F90E75" w:rsidRPr="00C23BC2" w:rsidRDefault="00F90E75" w:rsidP="00C23BC2"/>
          <w:p w14:paraId="48976784" w14:textId="77777777" w:rsidR="00C23BC2" w:rsidRPr="00C23BC2" w:rsidRDefault="00C23BC2" w:rsidP="00C23BC2">
            <w:r w:rsidRPr="00C23BC2">
              <w:t>18. Understand how past and present connections shape localities.</w:t>
            </w:r>
          </w:p>
          <w:p w14:paraId="44642791" w14:textId="77777777" w:rsidR="00C23BC2" w:rsidRDefault="00C23BC2" w:rsidP="00C23BC2">
            <w:pPr>
              <w:rPr>
                <w:i/>
                <w:iCs/>
              </w:rPr>
            </w:pPr>
          </w:p>
          <w:p w14:paraId="736AFE41" w14:textId="6855F350" w:rsidR="00C23BC2" w:rsidRPr="00C23BC2" w:rsidRDefault="00C23BC2" w:rsidP="00C23BC2">
            <w:pPr>
              <w:rPr>
                <w:i/>
                <w:iCs/>
              </w:rPr>
            </w:pPr>
            <w:r w:rsidRPr="00C23BC2">
              <w:rPr>
                <w:i/>
                <w:iCs/>
              </w:rPr>
              <w:t>Geographical skills</w:t>
            </w:r>
          </w:p>
          <w:p w14:paraId="6AA8F281" w14:textId="77777777" w:rsidR="00C23BC2" w:rsidRPr="00C23BC2" w:rsidRDefault="00C23BC2" w:rsidP="00C23BC2">
            <w:r w:rsidRPr="00C23BC2">
              <w:t>19. Understand different types of geographic information; collect, analyse and interpret data; critically appraise data sources and methodologies; communicate findings.</w:t>
            </w:r>
          </w:p>
          <w:p w14:paraId="71BD49C0" w14:textId="6F6203E8" w:rsidR="00C23BC2" w:rsidRDefault="00C23BC2" w:rsidP="00746BAE"/>
        </w:tc>
      </w:tr>
      <w:tr w:rsidR="00C23BC2" w14:paraId="09E7611F" w14:textId="77777777" w:rsidTr="00F90E75">
        <w:tc>
          <w:tcPr>
            <w:tcW w:w="2835" w:type="dxa"/>
            <w:tcBorders>
              <w:top w:val="single" w:sz="4" w:space="0" w:color="auto"/>
            </w:tcBorders>
          </w:tcPr>
          <w:p w14:paraId="571E0C6D" w14:textId="77777777" w:rsidR="00F90E75" w:rsidRDefault="00F90E75" w:rsidP="00746BAE">
            <w:pPr>
              <w:rPr>
                <w:i/>
                <w:iCs/>
              </w:rPr>
            </w:pPr>
          </w:p>
          <w:p w14:paraId="5FEC58F2" w14:textId="56174E27" w:rsidR="00C23BC2" w:rsidRDefault="00C23BC2" w:rsidP="00746BAE">
            <w:r>
              <w:rPr>
                <w:i/>
                <w:iCs/>
              </w:rPr>
              <w:t>Workshop: Simulating Gentrification</w:t>
            </w:r>
          </w:p>
          <w:p w14:paraId="1BBE84BF" w14:textId="5B51C8B4" w:rsidR="00C23BC2" w:rsidRPr="00C23BC2" w:rsidRDefault="00C23BC2" w:rsidP="00746BAE">
            <w:r>
              <w:t>Prof. Adam Dennett and Prof. Jon Reades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45407D64" w14:textId="77777777" w:rsidR="00F90E75" w:rsidRDefault="00F90E75" w:rsidP="00C23BC2">
            <w:pPr>
              <w:rPr>
                <w:i/>
                <w:iCs/>
              </w:rPr>
            </w:pPr>
          </w:p>
          <w:p w14:paraId="0D115536" w14:textId="5F290F65" w:rsidR="00C23BC2" w:rsidRPr="00C23BC2" w:rsidRDefault="00C23BC2" w:rsidP="00C23BC2">
            <w:pPr>
              <w:rPr>
                <w:i/>
                <w:iCs/>
              </w:rPr>
            </w:pPr>
            <w:r w:rsidRPr="00C23BC2">
              <w:rPr>
                <w:i/>
                <w:iCs/>
              </w:rPr>
              <w:t>Changing place; changing places</w:t>
            </w:r>
          </w:p>
          <w:p w14:paraId="6CFEC079" w14:textId="6B5A5E53" w:rsidR="00C23BC2" w:rsidRPr="00C23BC2" w:rsidRDefault="00C23BC2" w:rsidP="00C23BC2">
            <w:r w:rsidRPr="00C23BC2">
              <w:t xml:space="preserve">17. Study a local place and contrast moving from the local to the regional, national and international scales; </w:t>
            </w:r>
            <w:r w:rsidR="00F90E75">
              <w:t xml:space="preserve">understand </w:t>
            </w:r>
            <w:r w:rsidRPr="00C23BC2">
              <w:t>how the characteristics of places are shaped by shifting flows of people and resources; understand the external forces that act on place</w:t>
            </w:r>
          </w:p>
          <w:p w14:paraId="7A756886" w14:textId="77777777" w:rsidR="00C23BC2" w:rsidRDefault="00C23BC2" w:rsidP="00C23BC2">
            <w:pPr>
              <w:rPr>
                <w:i/>
                <w:iCs/>
              </w:rPr>
            </w:pPr>
          </w:p>
          <w:p w14:paraId="042AC338" w14:textId="06976E76" w:rsidR="00C23BC2" w:rsidRPr="00C23BC2" w:rsidRDefault="00C23BC2" w:rsidP="00C23BC2">
            <w:pPr>
              <w:rPr>
                <w:i/>
                <w:iCs/>
              </w:rPr>
            </w:pPr>
            <w:r w:rsidRPr="00C23BC2">
              <w:rPr>
                <w:i/>
                <w:iCs/>
              </w:rPr>
              <w:t>Geographical skills</w:t>
            </w:r>
          </w:p>
          <w:p w14:paraId="778FE5FA" w14:textId="77777777" w:rsidR="00C23BC2" w:rsidRPr="00C23BC2" w:rsidRDefault="00C23BC2" w:rsidP="00C23BC2">
            <w:r w:rsidRPr="00C23BC2">
              <w:t>19. Understand different types of geographic information; collect, analyse and interpret data.</w:t>
            </w:r>
          </w:p>
          <w:p w14:paraId="76F75792" w14:textId="77777777" w:rsidR="00C23BC2" w:rsidRDefault="00C23BC2" w:rsidP="00746BAE"/>
        </w:tc>
      </w:tr>
    </w:tbl>
    <w:p w14:paraId="02A93B5D" w14:textId="77777777" w:rsidR="00F90E75" w:rsidRDefault="00F90E75" w:rsidP="001B6932">
      <w:pPr>
        <w:pStyle w:val="Heading3"/>
      </w:pPr>
    </w:p>
    <w:p w14:paraId="68248131" w14:textId="4DBDBA84" w:rsidR="00C23BC2" w:rsidRDefault="001B6932" w:rsidP="001B6932">
      <w:pPr>
        <w:pStyle w:val="Heading3"/>
      </w:pPr>
      <w:r>
        <w:t>Post-Workshop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75"/>
      </w:tblGrid>
      <w:tr w:rsidR="001B6932" w:rsidRPr="008C5932" w14:paraId="7490D8CD" w14:textId="77777777" w:rsidTr="00F90E75">
        <w:tc>
          <w:tcPr>
            <w:tcW w:w="2835" w:type="dxa"/>
            <w:tcBorders>
              <w:bottom w:val="single" w:sz="4" w:space="0" w:color="auto"/>
            </w:tcBorders>
          </w:tcPr>
          <w:p w14:paraId="23E46079" w14:textId="77777777" w:rsidR="001B6932" w:rsidRPr="008C5932" w:rsidRDefault="001B6932" w:rsidP="00746BAE">
            <w:pPr>
              <w:rPr>
                <w:b/>
                <w:bCs/>
                <w:i/>
                <w:iCs/>
              </w:rPr>
            </w:pPr>
            <w:r w:rsidRPr="008C5932">
              <w:rPr>
                <w:b/>
                <w:bCs/>
                <w:i/>
                <w:iCs/>
              </w:rPr>
              <w:t>Activity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14:paraId="0B55C5C5" w14:textId="764F3B0D" w:rsidR="001B6932" w:rsidRPr="008C5932" w:rsidRDefault="00C05DC6" w:rsidP="00746B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Related </w:t>
            </w:r>
            <w:r w:rsidRPr="008C5932">
              <w:rPr>
                <w:b/>
                <w:bCs/>
                <w:i/>
                <w:iCs/>
              </w:rPr>
              <w:t>A-Level Core Content</w:t>
            </w:r>
          </w:p>
        </w:tc>
      </w:tr>
      <w:tr w:rsidR="001B6932" w14:paraId="1B288D97" w14:textId="77777777" w:rsidTr="00F90E75">
        <w:tc>
          <w:tcPr>
            <w:tcW w:w="2835" w:type="dxa"/>
            <w:tcBorders>
              <w:top w:val="single" w:sz="4" w:space="0" w:color="auto"/>
            </w:tcBorders>
          </w:tcPr>
          <w:p w14:paraId="73DA2030" w14:textId="77777777" w:rsidR="001B6932" w:rsidRDefault="001B6932" w:rsidP="00746BAE">
            <w:pPr>
              <w:rPr>
                <w:i/>
                <w:iCs/>
              </w:rPr>
            </w:pPr>
          </w:p>
          <w:p w14:paraId="2E008625" w14:textId="67C30FA7" w:rsidR="001B6932" w:rsidRDefault="00C05DC6" w:rsidP="00746BAE">
            <w:r>
              <w:rPr>
                <w:i/>
                <w:iCs/>
              </w:rPr>
              <w:t>Tutorial</w:t>
            </w:r>
            <w:r w:rsidR="001B6932">
              <w:rPr>
                <w:i/>
                <w:iCs/>
              </w:rPr>
              <w:t>: Analysing Gentrification with QGIS</w:t>
            </w:r>
          </w:p>
          <w:p w14:paraId="4FA75DB4" w14:textId="0C2FD257" w:rsidR="001B6932" w:rsidRPr="001B6932" w:rsidRDefault="001B6932" w:rsidP="00746BAE">
            <w:r>
              <w:t>Prof. Adam Den</w:t>
            </w:r>
            <w:r w:rsidR="00EB78EE">
              <w:t>n</w:t>
            </w:r>
            <w:r>
              <w:t>ett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62C2B421" w14:textId="77777777" w:rsidR="001B6932" w:rsidRDefault="001B6932" w:rsidP="00746BAE"/>
          <w:p w14:paraId="234914E4" w14:textId="77777777" w:rsidR="00C05DC6" w:rsidRPr="00C05DC6" w:rsidRDefault="00C05DC6" w:rsidP="00C05DC6">
            <w:pPr>
              <w:rPr>
                <w:i/>
                <w:iCs/>
              </w:rPr>
            </w:pPr>
            <w:r w:rsidRPr="00C05DC6">
              <w:rPr>
                <w:i/>
                <w:iCs/>
              </w:rPr>
              <w:t>Changing place; changing places</w:t>
            </w:r>
          </w:p>
          <w:p w14:paraId="45B33230" w14:textId="5D29B49D" w:rsidR="00C05DC6" w:rsidRPr="00C05DC6" w:rsidRDefault="00C05DC6" w:rsidP="00C05DC6">
            <w:r w:rsidRPr="00C05DC6">
              <w:t xml:space="preserve">16. </w:t>
            </w:r>
            <w:r w:rsidR="00F90E75">
              <w:t>Understand how r</w:t>
            </w:r>
            <w:r w:rsidRPr="00C05DC6">
              <w:t>elationships between people, economy, society and the environment help explain why places are constantly changing.</w:t>
            </w:r>
          </w:p>
          <w:p w14:paraId="3B555978" w14:textId="77777777" w:rsidR="00C05DC6" w:rsidRDefault="00C05DC6" w:rsidP="00C05DC6"/>
          <w:p w14:paraId="06994098" w14:textId="2E51F74E" w:rsidR="00C05DC6" w:rsidRPr="00C05DC6" w:rsidRDefault="00C05DC6" w:rsidP="00C05DC6">
            <w:r w:rsidRPr="00C05DC6">
              <w:t xml:space="preserve">17. Study a local place and contrast moving from the local to regional, national and international scales; </w:t>
            </w:r>
            <w:r w:rsidR="00F90E75">
              <w:t xml:space="preserve">understand </w:t>
            </w:r>
            <w:r w:rsidR="00F90E75">
              <w:lastRenderedPageBreak/>
              <w:t xml:space="preserve">how </w:t>
            </w:r>
            <w:r w:rsidRPr="00C05DC6">
              <w:t>changing demographic and cultural characteristics affect economic change and social inequality.</w:t>
            </w:r>
          </w:p>
          <w:p w14:paraId="06DB425A" w14:textId="77777777" w:rsidR="00C05DC6" w:rsidRDefault="00C05DC6" w:rsidP="00C05DC6"/>
          <w:p w14:paraId="404FC2F0" w14:textId="4C8B2A57" w:rsidR="00C05DC6" w:rsidRPr="00C05DC6" w:rsidRDefault="00C05DC6" w:rsidP="00C05DC6">
            <w:r w:rsidRPr="00C05DC6">
              <w:t xml:space="preserve">18. </w:t>
            </w:r>
            <w:r w:rsidR="00F90E75">
              <w:t>Understand h</w:t>
            </w:r>
            <w:r w:rsidRPr="00C05DC6">
              <w:t>ow the characteristics of places are shaped by shifting flows of people and resources; understand the external forces that act on place.</w:t>
            </w:r>
          </w:p>
          <w:p w14:paraId="59214E6D" w14:textId="77777777" w:rsidR="00C05DC6" w:rsidRDefault="00C05DC6" w:rsidP="00C05DC6">
            <w:pPr>
              <w:rPr>
                <w:b/>
                <w:bCs/>
              </w:rPr>
            </w:pPr>
          </w:p>
          <w:p w14:paraId="4EF6421C" w14:textId="248D3B1B" w:rsidR="00C05DC6" w:rsidRPr="00C05DC6" w:rsidRDefault="00C05DC6" w:rsidP="00C05DC6">
            <w:pPr>
              <w:rPr>
                <w:i/>
                <w:iCs/>
              </w:rPr>
            </w:pPr>
            <w:r w:rsidRPr="00C05DC6">
              <w:rPr>
                <w:i/>
                <w:iCs/>
              </w:rPr>
              <w:t>Geographical skills</w:t>
            </w:r>
          </w:p>
          <w:p w14:paraId="58530C9A" w14:textId="77777777" w:rsidR="00C05DC6" w:rsidRPr="00C05DC6" w:rsidRDefault="00C05DC6" w:rsidP="00C05DC6">
            <w:r w:rsidRPr="00C05DC6">
              <w:t>19. Understand different types of geographic information; communicate findings.</w:t>
            </w:r>
          </w:p>
          <w:p w14:paraId="7D46AB5A" w14:textId="75ACEE94" w:rsidR="001B6932" w:rsidRDefault="001B6932" w:rsidP="00746BAE"/>
        </w:tc>
      </w:tr>
    </w:tbl>
    <w:p w14:paraId="76909656" w14:textId="77777777" w:rsidR="001B6932" w:rsidRPr="001B6932" w:rsidRDefault="001B6932" w:rsidP="001B6932"/>
    <w:sectPr w:rsidR="001B6932" w:rsidRPr="001B6932" w:rsidSect="007F4A7F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C074" w14:textId="77777777" w:rsidR="0073445B" w:rsidRDefault="0073445B" w:rsidP="00F90E75">
      <w:r>
        <w:separator/>
      </w:r>
    </w:p>
  </w:endnote>
  <w:endnote w:type="continuationSeparator" w:id="0">
    <w:p w14:paraId="6194A93C" w14:textId="77777777" w:rsidR="0073445B" w:rsidRDefault="0073445B" w:rsidP="00F90E75">
      <w:r>
        <w:continuationSeparator/>
      </w:r>
    </w:p>
  </w:endnote>
  <w:endnote w:type="continuationNotice" w:id="1">
    <w:p w14:paraId="2805ADA9" w14:textId="77777777" w:rsidR="0073445B" w:rsidRDefault="00734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82577588"/>
      <w:docPartObj>
        <w:docPartGallery w:val="Page Numbers (Bottom of Page)"/>
        <w:docPartUnique/>
      </w:docPartObj>
    </w:sdtPr>
    <w:sdtContent>
      <w:p w14:paraId="3DCB44EA" w14:textId="68ED0A36" w:rsidR="00F90E75" w:rsidRDefault="00F90E75" w:rsidP="00746B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DCB2FC" w14:textId="77777777" w:rsidR="00F90E75" w:rsidRDefault="00F90E75" w:rsidP="00F90E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84856456"/>
      <w:docPartObj>
        <w:docPartGallery w:val="Page Numbers (Bottom of Page)"/>
        <w:docPartUnique/>
      </w:docPartObj>
    </w:sdtPr>
    <w:sdtContent>
      <w:p w14:paraId="061F4B12" w14:textId="6E2DD8FC" w:rsidR="00F90E75" w:rsidRDefault="00F90E75" w:rsidP="00746B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6FABD0" w14:textId="77777777" w:rsidR="00F90E75" w:rsidRDefault="00F90E75" w:rsidP="00F90E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A5D6" w14:textId="77777777" w:rsidR="0073445B" w:rsidRDefault="0073445B" w:rsidP="00F90E75">
      <w:r>
        <w:separator/>
      </w:r>
    </w:p>
  </w:footnote>
  <w:footnote w:type="continuationSeparator" w:id="0">
    <w:p w14:paraId="14F6F7D3" w14:textId="77777777" w:rsidR="0073445B" w:rsidRDefault="0073445B" w:rsidP="00F90E75">
      <w:r>
        <w:continuationSeparator/>
      </w:r>
    </w:p>
  </w:footnote>
  <w:footnote w:type="continuationNotice" w:id="1">
    <w:p w14:paraId="24E1D6E6" w14:textId="77777777" w:rsidR="0073445B" w:rsidRDefault="007344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62BA4"/>
    <w:multiLevelType w:val="multilevel"/>
    <w:tmpl w:val="E1E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9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32"/>
    <w:rsid w:val="000135FB"/>
    <w:rsid w:val="00033597"/>
    <w:rsid w:val="00056AA9"/>
    <w:rsid w:val="00064A97"/>
    <w:rsid w:val="00162D44"/>
    <w:rsid w:val="001856A4"/>
    <w:rsid w:val="001A0D7A"/>
    <w:rsid w:val="001B494A"/>
    <w:rsid w:val="001B6932"/>
    <w:rsid w:val="001C2A24"/>
    <w:rsid w:val="001D7071"/>
    <w:rsid w:val="001F47C2"/>
    <w:rsid w:val="00202DF6"/>
    <w:rsid w:val="00224F01"/>
    <w:rsid w:val="00235032"/>
    <w:rsid w:val="00274C7C"/>
    <w:rsid w:val="002B6E97"/>
    <w:rsid w:val="002C074A"/>
    <w:rsid w:val="00327F13"/>
    <w:rsid w:val="00341FB5"/>
    <w:rsid w:val="00377AC1"/>
    <w:rsid w:val="003C09EE"/>
    <w:rsid w:val="003C6A19"/>
    <w:rsid w:val="003D50A5"/>
    <w:rsid w:val="00420F27"/>
    <w:rsid w:val="004666EF"/>
    <w:rsid w:val="004E43AE"/>
    <w:rsid w:val="00531C42"/>
    <w:rsid w:val="00540A00"/>
    <w:rsid w:val="00560842"/>
    <w:rsid w:val="005A204B"/>
    <w:rsid w:val="006162F7"/>
    <w:rsid w:val="00637E3E"/>
    <w:rsid w:val="00694D8A"/>
    <w:rsid w:val="006A01FC"/>
    <w:rsid w:val="006A0BE0"/>
    <w:rsid w:val="006A45EC"/>
    <w:rsid w:val="0073445B"/>
    <w:rsid w:val="00746BAE"/>
    <w:rsid w:val="00787A20"/>
    <w:rsid w:val="00791548"/>
    <w:rsid w:val="0079209B"/>
    <w:rsid w:val="007D65D0"/>
    <w:rsid w:val="007E13F7"/>
    <w:rsid w:val="007F4A7F"/>
    <w:rsid w:val="00813D4E"/>
    <w:rsid w:val="00885A91"/>
    <w:rsid w:val="008968D6"/>
    <w:rsid w:val="0089779D"/>
    <w:rsid w:val="008C5932"/>
    <w:rsid w:val="008C6058"/>
    <w:rsid w:val="0091691B"/>
    <w:rsid w:val="00922D79"/>
    <w:rsid w:val="009E78D1"/>
    <w:rsid w:val="00A307FF"/>
    <w:rsid w:val="00A31105"/>
    <w:rsid w:val="00A42E01"/>
    <w:rsid w:val="00A755E6"/>
    <w:rsid w:val="00A83119"/>
    <w:rsid w:val="00A85418"/>
    <w:rsid w:val="00AF442D"/>
    <w:rsid w:val="00B10C28"/>
    <w:rsid w:val="00B202E7"/>
    <w:rsid w:val="00C020BE"/>
    <w:rsid w:val="00C05DC6"/>
    <w:rsid w:val="00C23BC2"/>
    <w:rsid w:val="00C5262E"/>
    <w:rsid w:val="00CF606F"/>
    <w:rsid w:val="00D12614"/>
    <w:rsid w:val="00D2491E"/>
    <w:rsid w:val="00D84D1F"/>
    <w:rsid w:val="00DC4092"/>
    <w:rsid w:val="00DE6621"/>
    <w:rsid w:val="00E04820"/>
    <w:rsid w:val="00E179BF"/>
    <w:rsid w:val="00E33ECB"/>
    <w:rsid w:val="00EB78EE"/>
    <w:rsid w:val="00ED28AE"/>
    <w:rsid w:val="00F066A1"/>
    <w:rsid w:val="00F10DC7"/>
    <w:rsid w:val="00F14867"/>
    <w:rsid w:val="00F4117F"/>
    <w:rsid w:val="00F41875"/>
    <w:rsid w:val="00F47760"/>
    <w:rsid w:val="00F7656C"/>
    <w:rsid w:val="00F90E75"/>
    <w:rsid w:val="00FD7C53"/>
    <w:rsid w:val="01BF8371"/>
    <w:rsid w:val="034E9C06"/>
    <w:rsid w:val="05C024DB"/>
    <w:rsid w:val="0A663944"/>
    <w:rsid w:val="0D398EAE"/>
    <w:rsid w:val="1200237B"/>
    <w:rsid w:val="14C72700"/>
    <w:rsid w:val="1724665F"/>
    <w:rsid w:val="1B96DD90"/>
    <w:rsid w:val="243E1667"/>
    <w:rsid w:val="2A766D5F"/>
    <w:rsid w:val="2AA6F757"/>
    <w:rsid w:val="2AE45D5B"/>
    <w:rsid w:val="2E78ACE1"/>
    <w:rsid w:val="32496B4D"/>
    <w:rsid w:val="382EAE1D"/>
    <w:rsid w:val="38C973F2"/>
    <w:rsid w:val="4382523C"/>
    <w:rsid w:val="4BF9CFFD"/>
    <w:rsid w:val="4D6B1626"/>
    <w:rsid w:val="5A3A7535"/>
    <w:rsid w:val="5CC6F511"/>
    <w:rsid w:val="64EDF208"/>
    <w:rsid w:val="70E64207"/>
    <w:rsid w:val="71211D60"/>
    <w:rsid w:val="7257FE67"/>
    <w:rsid w:val="742F3C2F"/>
    <w:rsid w:val="74A9F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A195"/>
  <w15:chartTrackingRefBased/>
  <w15:docId w15:val="{7D9D2A31-54E5-40A6-A51D-6603174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C6"/>
  </w:style>
  <w:style w:type="paragraph" w:styleId="Heading1">
    <w:name w:val="heading 1"/>
    <w:basedOn w:val="Normal"/>
    <w:next w:val="Normal"/>
    <w:link w:val="Heading1Char"/>
    <w:uiPriority w:val="9"/>
    <w:qFormat/>
    <w:rsid w:val="008C5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5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5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9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9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90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E75"/>
  </w:style>
  <w:style w:type="character" w:styleId="PageNumber">
    <w:name w:val="page number"/>
    <w:basedOn w:val="DefaultParagraphFont"/>
    <w:uiPriority w:val="99"/>
    <w:semiHidden/>
    <w:unhideWhenUsed/>
    <w:rsid w:val="00F90E75"/>
  </w:style>
  <w:style w:type="paragraph" w:styleId="Header">
    <w:name w:val="header"/>
    <w:basedOn w:val="Normal"/>
    <w:link w:val="HeaderChar"/>
    <w:uiPriority w:val="99"/>
    <w:semiHidden/>
    <w:unhideWhenUsed/>
    <w:rsid w:val="00DC4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 Pinfield</cp:lastModifiedBy>
  <cp:revision>39</cp:revision>
  <dcterms:created xsi:type="dcterms:W3CDTF">2025-03-03T10:12:00Z</dcterms:created>
  <dcterms:modified xsi:type="dcterms:W3CDTF">2025-05-01T13:35:00Z</dcterms:modified>
</cp:coreProperties>
</file>